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Change w:id="0" w:author="Microsoft hesabı" w:date="2022-02-22T12:04:00Z">
          <w:tblPr>
            <w:tblW w:w="11056" w:type="dxa"/>
            <w:tblInd w:w="392" w:type="dxa"/>
            <w:tblLayout w:type="fixed"/>
            <w:tblLook w:val="04A0" w:firstRow="1" w:lastRow="0" w:firstColumn="1" w:lastColumn="0" w:noHBand="0" w:noVBand="1"/>
          </w:tblPr>
        </w:tblPrChange>
      </w:tblPr>
      <w:tblGrid>
        <w:gridCol w:w="984"/>
        <w:gridCol w:w="46"/>
        <w:gridCol w:w="1084"/>
        <w:gridCol w:w="77"/>
        <w:gridCol w:w="1134"/>
        <w:gridCol w:w="632"/>
        <w:gridCol w:w="579"/>
        <w:gridCol w:w="413"/>
        <w:gridCol w:w="846"/>
        <w:gridCol w:w="234"/>
        <w:gridCol w:w="845"/>
        <w:gridCol w:w="1394"/>
        <w:gridCol w:w="835"/>
        <w:gridCol w:w="697"/>
        <w:gridCol w:w="1256"/>
        <w:tblGridChange w:id="1">
          <w:tblGrid>
            <w:gridCol w:w="984"/>
            <w:gridCol w:w="46"/>
            <w:gridCol w:w="1084"/>
            <w:gridCol w:w="77"/>
            <w:gridCol w:w="1134"/>
            <w:gridCol w:w="632"/>
            <w:gridCol w:w="579"/>
            <w:gridCol w:w="413"/>
            <w:gridCol w:w="674"/>
            <w:gridCol w:w="406"/>
            <w:gridCol w:w="845"/>
            <w:gridCol w:w="1394"/>
            <w:gridCol w:w="835"/>
            <w:gridCol w:w="697"/>
            <w:gridCol w:w="1256"/>
          </w:tblGrid>
        </w:tblGridChange>
      </w:tblGrid>
      <w:tr w:rsidR="003F01D8" w:rsidRPr="00226134" w14:paraId="342E8110" w14:textId="77777777" w:rsidTr="003E1C71">
        <w:trPr>
          <w:trHeight w:val="237"/>
          <w:trPrChange w:id="2" w:author="Microsoft hesabı" w:date="2022-02-22T12:04:00Z">
            <w:trPr>
              <w:trHeight w:val="237"/>
            </w:trPr>
          </w:trPrChange>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Change w:id="3" w:author="Microsoft hesabı" w:date="2022-02-22T12:04:00Z">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tcPrChange>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Change w:id="4" w:author="Microsoft hesabı" w:date="2022-02-22T12:04:00Z">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tcPrChange>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Change w:id="5" w:author="Microsoft hesabı" w:date="2022-02-22T12:04:00Z">
              <w:tcPr>
                <w:tcW w:w="1134" w:type="dxa"/>
                <w:tcBorders>
                  <w:top w:val="double" w:sz="6" w:space="0" w:color="auto"/>
                  <w:left w:val="nil"/>
                  <w:bottom w:val="single" w:sz="8" w:space="0" w:color="auto"/>
                  <w:right w:val="single" w:sz="8" w:space="0" w:color="auto"/>
                </w:tcBorders>
                <w:shd w:val="clear" w:color="auto" w:fill="auto"/>
                <w:noWrap/>
                <w:vAlign w:val="center"/>
                <w:hideMark/>
              </w:tcPr>
            </w:tcPrChange>
          </w:tcPr>
          <w:p w14:paraId="7542BC17" w14:textId="32918CED" w:rsidR="003F01D8" w:rsidRPr="00226134" w:rsidRDefault="003D0D75"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4A04BB48">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Change w:id="6" w:author="Microsoft hesabı" w:date="2022-02-22T12:04:00Z">
              <w:tcPr>
                <w:tcW w:w="1211" w:type="dxa"/>
                <w:gridSpan w:val="2"/>
                <w:tcBorders>
                  <w:top w:val="double" w:sz="6" w:space="0" w:color="auto"/>
                  <w:left w:val="nil"/>
                  <w:bottom w:val="single" w:sz="8" w:space="0" w:color="auto"/>
                  <w:right w:val="single" w:sz="8" w:space="0" w:color="auto"/>
                </w:tcBorders>
                <w:shd w:val="clear" w:color="auto" w:fill="auto"/>
                <w:vAlign w:val="center"/>
                <w:hideMark/>
              </w:tcPr>
            </w:tcPrChange>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259" w:type="dxa"/>
            <w:gridSpan w:val="2"/>
            <w:tcBorders>
              <w:top w:val="double" w:sz="6" w:space="0" w:color="auto"/>
              <w:left w:val="nil"/>
              <w:bottom w:val="single" w:sz="8" w:space="0" w:color="auto"/>
              <w:right w:val="single" w:sz="8" w:space="0" w:color="auto"/>
            </w:tcBorders>
            <w:shd w:val="clear" w:color="auto" w:fill="auto"/>
            <w:vAlign w:val="center"/>
            <w:hideMark/>
            <w:tcPrChange w:id="7" w:author="Microsoft hesabı" w:date="2022-02-22T12:04:00Z">
              <w:tcPr>
                <w:tcW w:w="1087" w:type="dxa"/>
                <w:gridSpan w:val="2"/>
                <w:tcBorders>
                  <w:top w:val="double" w:sz="6" w:space="0" w:color="auto"/>
                  <w:left w:val="nil"/>
                  <w:bottom w:val="single" w:sz="8" w:space="0" w:color="auto"/>
                  <w:right w:val="single" w:sz="8" w:space="0" w:color="auto"/>
                </w:tcBorders>
                <w:shd w:val="clear" w:color="auto" w:fill="auto"/>
                <w:vAlign w:val="center"/>
                <w:hideMark/>
              </w:tcPr>
            </w:tcPrChange>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2"/>
            </w:r>
          </w:p>
        </w:tc>
        <w:tc>
          <w:tcPr>
            <w:tcW w:w="1079" w:type="dxa"/>
            <w:gridSpan w:val="2"/>
            <w:tcBorders>
              <w:top w:val="double" w:sz="6" w:space="0" w:color="auto"/>
              <w:left w:val="nil"/>
              <w:bottom w:val="single" w:sz="8" w:space="0" w:color="auto"/>
              <w:right w:val="single" w:sz="8" w:space="0" w:color="auto"/>
            </w:tcBorders>
            <w:shd w:val="clear" w:color="auto" w:fill="auto"/>
            <w:vAlign w:val="center"/>
            <w:hideMark/>
            <w:tcPrChange w:id="8" w:author="Microsoft hesabı" w:date="2022-02-22T12:04:00Z">
              <w:tcPr>
                <w:tcW w:w="1251" w:type="dxa"/>
                <w:gridSpan w:val="2"/>
                <w:tcBorders>
                  <w:top w:val="double" w:sz="6" w:space="0" w:color="auto"/>
                  <w:left w:val="nil"/>
                  <w:bottom w:val="single" w:sz="8" w:space="0" w:color="auto"/>
                  <w:right w:val="single" w:sz="8" w:space="0" w:color="auto"/>
                </w:tcBorders>
                <w:shd w:val="clear" w:color="auto" w:fill="auto"/>
                <w:vAlign w:val="center"/>
                <w:hideMark/>
              </w:tcPr>
            </w:tcPrChange>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Change w:id="9" w:author="Microsoft hesabı" w:date="2022-02-22T12:04:00Z">
              <w:tcPr>
                <w:tcW w:w="2229" w:type="dxa"/>
                <w:gridSpan w:val="2"/>
                <w:tcBorders>
                  <w:top w:val="double" w:sz="6" w:space="0" w:color="auto"/>
                  <w:left w:val="nil"/>
                  <w:bottom w:val="single" w:sz="8" w:space="0" w:color="auto"/>
                  <w:right w:val="single" w:sz="8" w:space="0" w:color="auto"/>
                </w:tcBorders>
                <w:shd w:val="clear" w:color="auto" w:fill="auto"/>
                <w:vAlign w:val="center"/>
              </w:tcPr>
            </w:tcPrChange>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Change w:id="10" w:author="Microsoft hesabı" w:date="2022-02-22T12:04:00Z">
              <w:tcPr>
                <w:tcW w:w="1953" w:type="dxa"/>
                <w:gridSpan w:val="2"/>
                <w:tcBorders>
                  <w:top w:val="double" w:sz="6" w:space="0" w:color="auto"/>
                  <w:left w:val="nil"/>
                  <w:bottom w:val="single" w:sz="8" w:space="0" w:color="auto"/>
                  <w:right w:val="double" w:sz="6" w:space="0" w:color="auto"/>
                </w:tcBorders>
                <w:shd w:val="clear" w:color="auto" w:fill="auto"/>
                <w:noWrap/>
                <w:vAlign w:val="center"/>
              </w:tcPr>
            </w:tcPrChange>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4"/>
            </w:r>
          </w:p>
        </w:tc>
      </w:tr>
      <w:tr w:rsidR="003F01D8" w:rsidRPr="00226134" w14:paraId="563271BD" w14:textId="77777777" w:rsidTr="003E1C71">
        <w:trPr>
          <w:trHeight w:val="124"/>
          <w:trPrChange w:id="11" w:author="Microsoft hesabı" w:date="2022-02-22T12:04:00Z">
            <w:trPr>
              <w:trHeight w:val="124"/>
            </w:trPr>
          </w:trPrChange>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Change w:id="12" w:author="Microsoft hesabı" w:date="2022-02-22T12:04:00Z">
              <w:tcPr>
                <w:tcW w:w="1030" w:type="dxa"/>
                <w:gridSpan w:val="2"/>
                <w:vMerge/>
                <w:tcBorders>
                  <w:left w:val="double" w:sz="6" w:space="0" w:color="auto"/>
                  <w:bottom w:val="single" w:sz="8" w:space="0" w:color="auto"/>
                  <w:right w:val="double" w:sz="6" w:space="0" w:color="auto"/>
                </w:tcBorders>
                <w:shd w:val="clear" w:color="auto" w:fill="auto"/>
                <w:vAlign w:val="center"/>
                <w:hideMark/>
              </w:tcPr>
            </w:tcPrChange>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Change w:id="13" w:author="Microsoft hesabı" w:date="2022-02-22T12:04:00Z">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tcPrChange>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Change w:id="14" w:author="Microsoft hesabı" w:date="2022-02-22T12:04:00Z">
              <w:tcPr>
                <w:tcW w:w="1134" w:type="dxa"/>
                <w:tcBorders>
                  <w:top w:val="single" w:sz="8" w:space="0" w:color="auto"/>
                  <w:left w:val="nil"/>
                  <w:bottom w:val="double" w:sz="6" w:space="0" w:color="auto"/>
                  <w:right w:val="single" w:sz="8" w:space="0" w:color="auto"/>
                </w:tcBorders>
                <w:shd w:val="clear" w:color="auto" w:fill="auto"/>
                <w:noWrap/>
                <w:vAlign w:val="center"/>
                <w:hideMark/>
              </w:tcPr>
            </w:tcPrChange>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Change w:id="15" w:author="Microsoft hesabı" w:date="2022-02-22T12:04:00Z">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tcPrChange>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hideMark/>
            <w:tcPrChange w:id="16" w:author="Microsoft hesabı" w:date="2022-02-22T12:04:00Z">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tcPrChange>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79" w:type="dxa"/>
            <w:gridSpan w:val="2"/>
            <w:tcBorders>
              <w:top w:val="single" w:sz="8" w:space="0" w:color="auto"/>
              <w:left w:val="nil"/>
              <w:bottom w:val="double" w:sz="6" w:space="0" w:color="auto"/>
              <w:right w:val="single" w:sz="8" w:space="0" w:color="auto"/>
            </w:tcBorders>
            <w:shd w:val="clear" w:color="auto" w:fill="auto"/>
            <w:noWrap/>
            <w:vAlign w:val="center"/>
            <w:hideMark/>
            <w:tcPrChange w:id="17" w:author="Microsoft hesabı" w:date="2022-02-22T12:04:00Z">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tcPrChange>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Change w:id="18" w:author="Microsoft hesabı" w:date="2022-02-22T12:04:00Z">
              <w:tcPr>
                <w:tcW w:w="2229" w:type="dxa"/>
                <w:gridSpan w:val="2"/>
                <w:tcBorders>
                  <w:top w:val="single" w:sz="8" w:space="0" w:color="auto"/>
                  <w:left w:val="nil"/>
                  <w:bottom w:val="double" w:sz="6" w:space="0" w:color="auto"/>
                  <w:right w:val="single" w:sz="8" w:space="0" w:color="auto"/>
                </w:tcBorders>
                <w:shd w:val="clear" w:color="auto" w:fill="auto"/>
                <w:vAlign w:val="center"/>
              </w:tcPr>
            </w:tcPrChange>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Change w:id="19" w:author="Microsoft hesabı" w:date="2022-02-22T12:04:00Z">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tcPrChange>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3E1C71">
        <w:trPr>
          <w:trHeight w:val="372"/>
          <w:trPrChange w:id="20" w:author="Microsoft hesabı" w:date="2022-02-22T12:04:00Z">
            <w:trPr>
              <w:trHeight w:val="372"/>
            </w:trPr>
          </w:trPrChange>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Change w:id="21" w:author="Microsoft hesabı" w:date="2022-02-22T12:04:00Z">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tcPrChange>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Change w:id="22" w:author="Microsoft hesabı" w:date="2022-02-22T12:04:00Z">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tcPrChange>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Change w:id="23" w:author="Microsoft hesabı" w:date="2022-02-22T12:04:00Z">
              <w:tcPr>
                <w:tcW w:w="1134" w:type="dxa"/>
                <w:tcBorders>
                  <w:top w:val="double" w:sz="6" w:space="0" w:color="auto"/>
                  <w:left w:val="nil"/>
                  <w:bottom w:val="single" w:sz="8" w:space="0" w:color="auto"/>
                  <w:right w:val="single" w:sz="8" w:space="0" w:color="auto"/>
                </w:tcBorders>
                <w:shd w:val="clear" w:color="auto" w:fill="auto"/>
                <w:noWrap/>
                <w:vAlign w:val="center"/>
                <w:hideMark/>
              </w:tcPr>
            </w:tcPrChange>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Change w:id="24" w:author="Microsoft hesabı" w:date="2022-02-22T12:04:00Z">
              <w:tcPr>
                <w:tcW w:w="1211" w:type="dxa"/>
                <w:gridSpan w:val="2"/>
                <w:tcBorders>
                  <w:top w:val="double" w:sz="6" w:space="0" w:color="auto"/>
                  <w:left w:val="nil"/>
                  <w:bottom w:val="single" w:sz="8" w:space="0" w:color="auto"/>
                  <w:right w:val="single" w:sz="8" w:space="0" w:color="auto"/>
                </w:tcBorders>
                <w:shd w:val="clear" w:color="auto" w:fill="auto"/>
                <w:vAlign w:val="center"/>
                <w:hideMark/>
              </w:tcPr>
            </w:tcPrChange>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259" w:type="dxa"/>
            <w:gridSpan w:val="2"/>
            <w:tcBorders>
              <w:top w:val="double" w:sz="6" w:space="0" w:color="auto"/>
              <w:left w:val="nil"/>
              <w:bottom w:val="single" w:sz="8" w:space="0" w:color="auto"/>
              <w:right w:val="single" w:sz="8" w:space="0" w:color="auto"/>
            </w:tcBorders>
            <w:shd w:val="clear" w:color="auto" w:fill="auto"/>
            <w:vAlign w:val="center"/>
            <w:hideMark/>
            <w:tcPrChange w:id="25" w:author="Microsoft hesabı" w:date="2022-02-22T12:04:00Z">
              <w:tcPr>
                <w:tcW w:w="1087" w:type="dxa"/>
                <w:gridSpan w:val="2"/>
                <w:tcBorders>
                  <w:top w:val="double" w:sz="6" w:space="0" w:color="auto"/>
                  <w:left w:val="nil"/>
                  <w:bottom w:val="single" w:sz="8" w:space="0" w:color="auto"/>
                  <w:right w:val="single" w:sz="8" w:space="0" w:color="auto"/>
                </w:tcBorders>
                <w:shd w:val="clear" w:color="auto" w:fill="auto"/>
                <w:vAlign w:val="center"/>
                <w:hideMark/>
              </w:tcPr>
            </w:tcPrChange>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079" w:type="dxa"/>
            <w:gridSpan w:val="2"/>
            <w:tcBorders>
              <w:top w:val="double" w:sz="6" w:space="0" w:color="auto"/>
              <w:left w:val="nil"/>
              <w:bottom w:val="single" w:sz="8" w:space="0" w:color="auto"/>
              <w:right w:val="single" w:sz="8" w:space="0" w:color="auto"/>
            </w:tcBorders>
            <w:shd w:val="clear" w:color="auto" w:fill="auto"/>
            <w:vAlign w:val="center"/>
            <w:tcPrChange w:id="26" w:author="Microsoft hesabı" w:date="2022-02-22T12:04:00Z">
              <w:tcPr>
                <w:tcW w:w="1251" w:type="dxa"/>
                <w:gridSpan w:val="2"/>
                <w:tcBorders>
                  <w:top w:val="double" w:sz="6" w:space="0" w:color="auto"/>
                  <w:left w:val="nil"/>
                  <w:bottom w:val="single" w:sz="8" w:space="0" w:color="auto"/>
                  <w:right w:val="single" w:sz="8" w:space="0" w:color="auto"/>
                </w:tcBorders>
                <w:shd w:val="clear" w:color="auto" w:fill="auto"/>
                <w:vAlign w:val="center"/>
              </w:tcPr>
            </w:tcPrChange>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Change w:id="27" w:author="Microsoft hesabı" w:date="2022-02-22T12:04:00Z">
              <w:tcPr>
                <w:tcW w:w="4182" w:type="dxa"/>
                <w:gridSpan w:val="4"/>
                <w:tcBorders>
                  <w:top w:val="double" w:sz="6" w:space="0" w:color="auto"/>
                  <w:left w:val="nil"/>
                  <w:bottom w:val="single" w:sz="8" w:space="0" w:color="auto"/>
                  <w:right w:val="double" w:sz="6" w:space="0" w:color="auto"/>
                </w:tcBorders>
                <w:shd w:val="clear" w:color="auto" w:fill="auto"/>
                <w:vAlign w:val="center"/>
              </w:tcPr>
            </w:tcPrChange>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3E1C71">
        <w:trPr>
          <w:trHeight w:val="105"/>
          <w:trPrChange w:id="28" w:author="Microsoft hesabı" w:date="2022-02-22T12:04:00Z">
            <w:trPr>
              <w:trHeight w:val="105"/>
            </w:trPr>
          </w:trPrChange>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Change w:id="29" w:author="Microsoft hesabı" w:date="2022-02-22T12:04:00Z">
              <w:tcPr>
                <w:tcW w:w="1030" w:type="dxa"/>
                <w:gridSpan w:val="2"/>
                <w:vMerge/>
                <w:tcBorders>
                  <w:left w:val="double" w:sz="6" w:space="0" w:color="auto"/>
                  <w:bottom w:val="single" w:sz="8" w:space="0" w:color="auto"/>
                  <w:right w:val="double" w:sz="6" w:space="0" w:color="auto"/>
                </w:tcBorders>
                <w:shd w:val="clear" w:color="auto" w:fill="auto"/>
                <w:vAlign w:val="center"/>
                <w:hideMark/>
              </w:tcPr>
            </w:tcPrChange>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Change w:id="30" w:author="Microsoft hesabı" w:date="2022-02-22T12:04:00Z">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tcPrChange>
          </w:tcPr>
          <w:p w14:paraId="527318A7" w14:textId="334E37F3" w:rsidR="00F66A54" w:rsidDel="00393886" w:rsidRDefault="003E1C71" w:rsidP="0084264F">
            <w:pPr>
              <w:spacing w:after="0" w:line="240" w:lineRule="auto"/>
              <w:jc w:val="center"/>
              <w:rPr>
                <w:del w:id="31" w:author="Microsoft hesabı" w:date="2022-02-22T11:49:00Z"/>
                <w:rFonts w:ascii="Calibri" w:eastAsia="Times New Roman" w:hAnsi="Calibri" w:cs="Times New Roman"/>
                <w:color w:val="000000"/>
                <w:sz w:val="16"/>
                <w:szCs w:val="16"/>
                <w:lang w:val="fr-BE" w:eastAsia="en-GB"/>
              </w:rPr>
            </w:pPr>
            <w:ins w:id="32" w:author="Microsoft hesabı" w:date="2022-02-22T11:49:00Z">
              <w:r>
                <w:rPr>
                  <w:rFonts w:ascii="Calibri" w:eastAsia="Times New Roman" w:hAnsi="Calibri" w:cs="Times New Roman"/>
                  <w:color w:val="000000"/>
                  <w:sz w:val="16"/>
                  <w:szCs w:val="16"/>
                  <w:lang w:val="fr-BE" w:eastAsia="en-GB"/>
                </w:rPr>
                <w:t xml:space="preserve">Gümüşhane      </w:t>
              </w:r>
            </w:ins>
            <w:ins w:id="33" w:author="Microsoft hesabı" w:date="2022-02-22T12:05:00Z">
              <w:r>
                <w:rPr>
                  <w:rFonts w:ascii="Calibri" w:eastAsia="Times New Roman" w:hAnsi="Calibri" w:cs="Times New Roman"/>
                  <w:color w:val="000000"/>
                  <w:sz w:val="16"/>
                  <w:szCs w:val="16"/>
                  <w:lang w:val="fr-BE" w:eastAsia="en-GB"/>
                </w:rPr>
                <w:t xml:space="preserve">University </w:t>
              </w:r>
            </w:ins>
            <w:ins w:id="34" w:author="Microsoft hesabı" w:date="2022-02-22T11:49:00Z">
              <w:r w:rsidR="00393886" w:rsidRPr="00393886" w:rsidDel="00393886">
                <w:rPr>
                  <w:rFonts w:ascii="Calibri" w:eastAsia="Times New Roman" w:hAnsi="Calibri" w:cs="Times New Roman"/>
                  <w:color w:val="000000"/>
                  <w:sz w:val="16"/>
                  <w:szCs w:val="16"/>
                  <w:lang w:val="fr-BE" w:eastAsia="en-GB"/>
                </w:rPr>
                <w:t xml:space="preserve"> </w:t>
              </w:r>
            </w:ins>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Change w:id="35" w:author="Microsoft hesabı" w:date="2022-02-22T12:04:00Z">
              <w:tcPr>
                <w:tcW w:w="1134" w:type="dxa"/>
                <w:tcBorders>
                  <w:top w:val="single" w:sz="8" w:space="0" w:color="auto"/>
                  <w:left w:val="nil"/>
                  <w:bottom w:val="double" w:sz="6" w:space="0" w:color="auto"/>
                  <w:right w:val="single" w:sz="8" w:space="0" w:color="auto"/>
                </w:tcBorders>
                <w:shd w:val="clear" w:color="auto" w:fill="auto"/>
                <w:noWrap/>
                <w:vAlign w:val="center"/>
                <w:hideMark/>
              </w:tcPr>
            </w:tcPrChange>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Change w:id="36" w:author="Microsoft hesabı" w:date="2022-02-22T12:04:00Z">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tcPrChange>
          </w:tcPr>
          <w:p w14:paraId="65D3E90C" w14:textId="5B9F9354" w:rsidR="00F66A54" w:rsidRPr="00B343CD" w:rsidRDefault="003E1C71" w:rsidP="0084264F">
            <w:pPr>
              <w:spacing w:after="0" w:line="240" w:lineRule="auto"/>
              <w:jc w:val="center"/>
              <w:rPr>
                <w:rFonts w:ascii="Calibri" w:eastAsia="Times New Roman" w:hAnsi="Calibri" w:cs="Times New Roman"/>
                <w:color w:val="000000"/>
                <w:sz w:val="16"/>
                <w:szCs w:val="16"/>
                <w:lang w:val="fr-BE" w:eastAsia="en-GB"/>
              </w:rPr>
            </w:pPr>
            <w:ins w:id="37" w:author="Microsoft hesabı" w:date="2022-02-22T11:58:00Z">
              <w:r w:rsidRPr="003E1C71">
                <w:rPr>
                  <w:rFonts w:ascii="Calibri" w:eastAsia="Times New Roman" w:hAnsi="Calibri" w:cs="Times New Roman"/>
                  <w:color w:val="000000"/>
                  <w:sz w:val="16"/>
                  <w:szCs w:val="16"/>
                  <w:lang w:val="fr-BE" w:eastAsia="en-GB"/>
                </w:rPr>
                <w:t>TR GUMUSHA01</w:t>
              </w:r>
            </w:ins>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hideMark/>
            <w:tcPrChange w:id="38" w:author="Microsoft hesabı" w:date="2022-02-22T12:04:00Z">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tcPrChange>
          </w:tcPr>
          <w:p w14:paraId="0DA05BFC" w14:textId="1BECA7F4" w:rsidR="00F66A54" w:rsidRPr="00B343CD" w:rsidRDefault="003E1C71" w:rsidP="0084264F">
            <w:pPr>
              <w:spacing w:after="0" w:line="240" w:lineRule="auto"/>
              <w:jc w:val="center"/>
              <w:rPr>
                <w:rFonts w:ascii="Calibri" w:eastAsia="Times New Roman" w:hAnsi="Calibri" w:cs="Times New Roman"/>
                <w:color w:val="000000"/>
                <w:sz w:val="16"/>
                <w:szCs w:val="16"/>
                <w:lang w:val="fr-BE" w:eastAsia="en-GB"/>
              </w:rPr>
            </w:pPr>
            <w:ins w:id="39" w:author="Microsoft hesabı" w:date="2022-02-22T11:59:00Z">
              <w:r w:rsidRPr="003E1C71">
                <w:rPr>
                  <w:rFonts w:ascii="Calibri" w:eastAsia="Times New Roman" w:hAnsi="Calibri" w:cs="Times New Roman"/>
                  <w:color w:val="000000"/>
                  <w:sz w:val="16"/>
                  <w:szCs w:val="16"/>
                  <w:lang w:val="fr-BE" w:eastAsia="en-GB"/>
                </w:rPr>
                <w:t>Bağlarbaşı Mh. Merkez GÜMÜŞHANE</w:t>
              </w:r>
            </w:ins>
          </w:p>
        </w:tc>
        <w:tc>
          <w:tcPr>
            <w:tcW w:w="1079" w:type="dxa"/>
            <w:gridSpan w:val="2"/>
            <w:tcBorders>
              <w:top w:val="single" w:sz="8" w:space="0" w:color="auto"/>
              <w:left w:val="nil"/>
              <w:bottom w:val="double" w:sz="6" w:space="0" w:color="auto"/>
              <w:right w:val="single" w:sz="8" w:space="0" w:color="auto"/>
            </w:tcBorders>
            <w:shd w:val="clear" w:color="auto" w:fill="auto"/>
            <w:noWrap/>
            <w:vAlign w:val="center"/>
            <w:hideMark/>
            <w:tcPrChange w:id="40" w:author="Microsoft hesabı" w:date="2022-02-22T12:04:00Z">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tcPrChange>
          </w:tcPr>
          <w:p w14:paraId="5BF5983B" w14:textId="10C838AA" w:rsidR="00F66A54" w:rsidRPr="00B343CD" w:rsidRDefault="003E1C71" w:rsidP="0084264F">
            <w:pPr>
              <w:spacing w:after="0" w:line="240" w:lineRule="auto"/>
              <w:jc w:val="center"/>
              <w:rPr>
                <w:rFonts w:ascii="Calibri" w:eastAsia="Times New Roman" w:hAnsi="Calibri" w:cs="Times New Roman"/>
                <w:color w:val="000000"/>
                <w:sz w:val="16"/>
                <w:szCs w:val="16"/>
                <w:lang w:val="fr-BE" w:eastAsia="en-GB"/>
              </w:rPr>
            </w:pPr>
            <w:ins w:id="41" w:author="Microsoft hesabı" w:date="2022-02-22T12:05:00Z">
              <w:r w:rsidRPr="003E1C71">
                <w:rPr>
                  <w:rFonts w:ascii="Calibri" w:eastAsia="Times New Roman" w:hAnsi="Calibri" w:cs="Times New Roman"/>
                  <w:color w:val="000000"/>
                  <w:sz w:val="16"/>
                  <w:szCs w:val="16"/>
                  <w:lang w:val="fr-BE" w:eastAsia="en-GB"/>
                </w:rPr>
                <w:t>TURKEY/90</w:t>
              </w:r>
            </w:ins>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Change w:id="42" w:author="Microsoft hesabı" w:date="2022-02-22T12:04:00Z">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tcPrChange>
          </w:tcPr>
          <w:p w14:paraId="14BFC013" w14:textId="77777777" w:rsidR="003E1C71" w:rsidRDefault="003E1C71" w:rsidP="003E1C71">
            <w:pPr>
              <w:spacing w:after="0" w:line="240" w:lineRule="auto"/>
              <w:jc w:val="center"/>
              <w:rPr>
                <w:ins w:id="43" w:author="Microsoft hesabı" w:date="2022-02-22T12:04:00Z"/>
                <w:rFonts w:ascii="Calibri" w:eastAsia="Times New Roman" w:hAnsi="Calibri" w:cs="Times New Roman"/>
                <w:color w:val="000000"/>
                <w:sz w:val="16"/>
                <w:szCs w:val="16"/>
                <w:lang w:val="fr-BE" w:eastAsia="en-GB"/>
              </w:rPr>
              <w:pPrChange w:id="44" w:author="Microsoft hesabı" w:date="2022-02-22T12:04:00Z">
                <w:pPr>
                  <w:spacing w:after="0" w:line="240" w:lineRule="auto"/>
                  <w:jc w:val="center"/>
                </w:pPr>
              </w:pPrChange>
            </w:pPr>
            <w:ins w:id="45" w:author="Microsoft hesabı" w:date="2022-02-22T12:01:00Z">
              <w:r>
                <w:rPr>
                  <w:rFonts w:ascii="Calibri" w:eastAsia="Times New Roman" w:hAnsi="Calibri" w:cs="Times New Roman"/>
                  <w:color w:val="000000"/>
                  <w:sz w:val="16"/>
                  <w:szCs w:val="16"/>
                  <w:lang w:val="fr-BE" w:eastAsia="en-GB"/>
                </w:rPr>
                <w:t>Ayşe Güneş</w:t>
              </w:r>
            </w:ins>
            <w:ins w:id="46" w:author="Microsoft hesabı" w:date="2022-02-22T12:02:00Z">
              <w:r>
                <w:rPr>
                  <w:rFonts w:ascii="Calibri" w:eastAsia="Times New Roman" w:hAnsi="Calibri" w:cs="Times New Roman"/>
                  <w:color w:val="000000"/>
                  <w:sz w:val="16"/>
                  <w:szCs w:val="16"/>
                  <w:lang w:val="fr-BE" w:eastAsia="en-GB"/>
                </w:rPr>
                <w:t xml:space="preserve"> ; </w:t>
              </w:r>
            </w:ins>
            <w:ins w:id="47" w:author="Microsoft hesabı" w:date="2022-02-22T12:04:00Z">
              <w:r>
                <w:rPr>
                  <w:rFonts w:ascii="Calibri" w:eastAsia="Times New Roman" w:hAnsi="Calibri" w:cs="Times New Roman"/>
                  <w:color w:val="000000"/>
                  <w:sz w:val="16"/>
                  <w:szCs w:val="16"/>
                  <w:lang w:val="fr-BE" w:eastAsia="en-GB"/>
                </w:rPr>
                <w:fldChar w:fldCharType="begin"/>
              </w:r>
              <w:r>
                <w:rPr>
                  <w:rFonts w:ascii="Calibri" w:eastAsia="Times New Roman" w:hAnsi="Calibri" w:cs="Times New Roman"/>
                  <w:color w:val="000000"/>
                  <w:sz w:val="16"/>
                  <w:szCs w:val="16"/>
                  <w:lang w:val="fr-BE" w:eastAsia="en-GB"/>
                </w:rPr>
                <w:instrText xml:space="preserve"> HYPERLINK "mailto:</w:instrText>
              </w:r>
            </w:ins>
            <w:ins w:id="48" w:author="Microsoft hesabı" w:date="2022-02-22T12:02:00Z">
              <w:r w:rsidRPr="003E1C71">
                <w:rPr>
                  <w:rFonts w:ascii="Calibri" w:eastAsia="Times New Roman" w:hAnsi="Calibri" w:cs="Times New Roman"/>
                  <w:color w:val="000000"/>
                  <w:sz w:val="16"/>
                  <w:szCs w:val="16"/>
                  <w:lang w:val="fr-BE" w:eastAsia="en-GB"/>
                  <w:rPrChange w:id="49" w:author="Microsoft hesabı" w:date="2022-02-22T12:04:00Z">
                    <w:rPr>
                      <w:rStyle w:val="Kpr"/>
                      <w:rFonts w:ascii="Calibri" w:eastAsia="Times New Roman" w:hAnsi="Calibri" w:cs="Times New Roman"/>
                      <w:sz w:val="16"/>
                      <w:szCs w:val="16"/>
                      <w:lang w:val="fr-BE" w:eastAsia="en-GB"/>
                    </w:rPr>
                  </w:rPrChange>
                </w:rPr>
                <w:instrText>erasmus@gumushane.edu.tr</w:instrText>
              </w:r>
            </w:ins>
            <w:ins w:id="50" w:author="Microsoft hesabı" w:date="2022-02-22T12:04:00Z">
              <w:r>
                <w:rPr>
                  <w:rFonts w:ascii="Calibri" w:eastAsia="Times New Roman" w:hAnsi="Calibri" w:cs="Times New Roman"/>
                  <w:color w:val="000000"/>
                  <w:sz w:val="16"/>
                  <w:szCs w:val="16"/>
                  <w:lang w:val="fr-BE" w:eastAsia="en-GB"/>
                </w:rPr>
                <w:instrText xml:space="preserve">" </w:instrText>
              </w:r>
              <w:r>
                <w:rPr>
                  <w:rFonts w:ascii="Calibri" w:eastAsia="Times New Roman" w:hAnsi="Calibri" w:cs="Times New Roman"/>
                  <w:color w:val="000000"/>
                  <w:sz w:val="16"/>
                  <w:szCs w:val="16"/>
                  <w:lang w:val="fr-BE" w:eastAsia="en-GB"/>
                </w:rPr>
                <w:fldChar w:fldCharType="separate"/>
              </w:r>
            </w:ins>
            <w:ins w:id="51" w:author="Microsoft hesabı" w:date="2022-02-22T12:02:00Z">
              <w:r w:rsidRPr="00885BCB">
                <w:rPr>
                  <w:rStyle w:val="Kpr"/>
                  <w:rFonts w:ascii="Calibri" w:eastAsia="Times New Roman" w:hAnsi="Calibri" w:cs="Times New Roman"/>
                  <w:sz w:val="16"/>
                  <w:szCs w:val="16"/>
                  <w:lang w:val="fr-BE" w:eastAsia="en-GB"/>
                  <w:rPrChange w:id="52" w:author="Microsoft hesabı" w:date="2022-02-22T12:04:00Z">
                    <w:rPr>
                      <w:rStyle w:val="Kpr"/>
                      <w:rFonts w:ascii="Calibri" w:eastAsia="Times New Roman" w:hAnsi="Calibri" w:cs="Times New Roman"/>
                      <w:sz w:val="16"/>
                      <w:szCs w:val="16"/>
                      <w:lang w:val="fr-BE" w:eastAsia="en-GB"/>
                    </w:rPr>
                  </w:rPrChange>
                </w:rPr>
                <w:t>erasmus@gumushane.edu.tr</w:t>
              </w:r>
            </w:ins>
            <w:ins w:id="53" w:author="Microsoft hesabı" w:date="2022-02-22T12:04:00Z">
              <w:r>
                <w:rPr>
                  <w:rFonts w:ascii="Calibri" w:eastAsia="Times New Roman" w:hAnsi="Calibri" w:cs="Times New Roman"/>
                  <w:color w:val="000000"/>
                  <w:sz w:val="16"/>
                  <w:szCs w:val="16"/>
                  <w:lang w:val="fr-BE" w:eastAsia="en-GB"/>
                </w:rPr>
                <w:fldChar w:fldCharType="end"/>
              </w:r>
              <w:r>
                <w:rPr>
                  <w:rFonts w:ascii="Calibri" w:eastAsia="Times New Roman" w:hAnsi="Calibri" w:cs="Times New Roman"/>
                  <w:color w:val="000000"/>
                  <w:sz w:val="16"/>
                  <w:szCs w:val="16"/>
                  <w:lang w:val="fr-BE" w:eastAsia="en-GB"/>
                </w:rPr>
                <w:t xml:space="preserve"> </w:t>
              </w:r>
            </w:ins>
            <w:ins w:id="54" w:author="Microsoft hesabı" w:date="2022-02-22T12:02:00Z">
              <w:r w:rsidRPr="003E1C71">
                <w:rPr>
                  <w:rFonts w:ascii="Calibri" w:eastAsia="Times New Roman" w:hAnsi="Calibri" w:cs="Times New Roman"/>
                  <w:color w:val="000000"/>
                  <w:sz w:val="16"/>
                  <w:szCs w:val="16"/>
                  <w:lang w:val="fr-BE" w:eastAsia="en-GB"/>
                  <w:rPrChange w:id="55" w:author="Microsoft hesabı" w:date="2022-02-22T12:04:00Z">
                    <w:rPr>
                      <w:rStyle w:val="Kpr"/>
                      <w:rFonts w:ascii="Calibri" w:eastAsia="Times New Roman" w:hAnsi="Calibri" w:cs="Times New Roman"/>
                      <w:sz w:val="16"/>
                      <w:szCs w:val="16"/>
                      <w:lang w:val="fr-BE" w:eastAsia="en-GB"/>
                    </w:rPr>
                  </w:rPrChange>
                </w:rPr>
                <w:t>;</w:t>
              </w:r>
            </w:ins>
            <w:ins w:id="56" w:author="Microsoft hesabı" w:date="2022-02-22T12:04:00Z">
              <w:r w:rsidRPr="003E1C71">
                <w:rPr>
                  <w:rFonts w:ascii="Calibri" w:eastAsia="Times New Roman" w:hAnsi="Calibri" w:cs="Times New Roman"/>
                  <w:color w:val="000000"/>
                  <w:sz w:val="16"/>
                  <w:szCs w:val="16"/>
                  <w:lang w:val="fr-BE" w:eastAsia="en-GB"/>
                  <w:rPrChange w:id="57" w:author="Microsoft hesabı" w:date="2022-02-22T12:04:00Z">
                    <w:rPr>
                      <w:rStyle w:val="Kpr"/>
                      <w:rFonts w:ascii="Calibri" w:eastAsia="Times New Roman" w:hAnsi="Calibri" w:cs="Times New Roman"/>
                      <w:sz w:val="16"/>
                      <w:szCs w:val="16"/>
                      <w:lang w:val="fr-BE" w:eastAsia="en-GB"/>
                    </w:rPr>
                  </w:rPrChange>
                </w:rPr>
                <w:t xml:space="preserve"> </w:t>
              </w:r>
            </w:ins>
            <w:ins w:id="58" w:author="Microsoft hesabı" w:date="2022-02-22T12:02:00Z">
              <w:r>
                <w:rPr>
                  <w:rFonts w:ascii="Calibri" w:eastAsia="Times New Roman" w:hAnsi="Calibri" w:cs="Times New Roman"/>
                  <w:color w:val="000000"/>
                  <w:sz w:val="16"/>
                  <w:szCs w:val="16"/>
                  <w:lang w:val="fr-BE" w:eastAsia="en-GB"/>
                  <w:rPrChange w:id="59" w:author="Microsoft hesabı" w:date="2022-02-22T12:04:00Z">
                    <w:rPr>
                      <w:rFonts w:ascii="Calibri" w:eastAsia="Times New Roman" w:hAnsi="Calibri" w:cs="Times New Roman"/>
                      <w:color w:val="000000"/>
                      <w:sz w:val="16"/>
                      <w:szCs w:val="16"/>
                      <w:lang w:val="fr-BE" w:eastAsia="en-GB"/>
                    </w:rPr>
                  </w:rPrChange>
                </w:rPr>
                <w:t xml:space="preserve"> </w:t>
              </w:r>
            </w:ins>
          </w:p>
          <w:p w14:paraId="77DDE66C" w14:textId="1B3858BE" w:rsidR="00F66A54" w:rsidRPr="00B343CD" w:rsidRDefault="003E1C71" w:rsidP="003E1C71">
            <w:pPr>
              <w:spacing w:after="0" w:line="240" w:lineRule="auto"/>
              <w:jc w:val="center"/>
              <w:rPr>
                <w:rFonts w:ascii="Calibri" w:eastAsia="Times New Roman" w:hAnsi="Calibri" w:cs="Times New Roman"/>
                <w:color w:val="000000"/>
                <w:sz w:val="16"/>
                <w:szCs w:val="16"/>
                <w:lang w:val="fr-BE" w:eastAsia="en-GB"/>
              </w:rPr>
              <w:pPrChange w:id="60" w:author="Microsoft hesabı" w:date="2022-02-22T12:04:00Z">
                <w:pPr>
                  <w:spacing w:after="0" w:line="240" w:lineRule="auto"/>
                  <w:jc w:val="center"/>
                </w:pPr>
              </w:pPrChange>
            </w:pPr>
            <w:ins w:id="61" w:author="Microsoft hesabı" w:date="2022-02-22T12:02:00Z">
              <w:r>
                <w:rPr>
                  <w:rFonts w:ascii="Calibri" w:eastAsia="Times New Roman" w:hAnsi="Calibri" w:cs="Times New Roman"/>
                  <w:color w:val="000000"/>
                  <w:sz w:val="16"/>
                  <w:szCs w:val="16"/>
                  <w:lang w:val="fr-BE" w:eastAsia="en-GB"/>
                  <w:rPrChange w:id="62" w:author="Microsoft hesabı" w:date="2022-02-22T12:04:00Z">
                    <w:rPr>
                      <w:rFonts w:ascii="Calibri" w:eastAsia="Times New Roman" w:hAnsi="Calibri" w:cs="Times New Roman"/>
                      <w:color w:val="000000"/>
                      <w:sz w:val="16"/>
                      <w:szCs w:val="16"/>
                      <w:lang w:val="fr-BE" w:eastAsia="en-GB"/>
                    </w:rPr>
                  </w:rPrChange>
                </w:rPr>
                <w:t>+9</w:t>
              </w:r>
            </w:ins>
            <w:ins w:id="63" w:author="Microsoft hesabı" w:date="2022-02-22T12:04:00Z">
              <w:r>
                <w:rPr>
                  <w:rFonts w:ascii="Calibri" w:eastAsia="Times New Roman" w:hAnsi="Calibri" w:cs="Times New Roman"/>
                  <w:color w:val="000000"/>
                  <w:sz w:val="16"/>
                  <w:szCs w:val="16"/>
                  <w:lang w:val="fr-BE" w:eastAsia="en-GB"/>
                </w:rPr>
                <w:t>0</w:t>
              </w:r>
            </w:ins>
            <w:ins w:id="64" w:author="Microsoft hesabı" w:date="2022-02-22T12:02:00Z">
              <w:r>
                <w:rPr>
                  <w:rFonts w:ascii="Calibri" w:eastAsia="Times New Roman" w:hAnsi="Calibri" w:cs="Times New Roman"/>
                  <w:color w:val="000000"/>
                  <w:sz w:val="16"/>
                  <w:szCs w:val="16"/>
                  <w:lang w:val="fr-BE" w:eastAsia="en-GB"/>
                </w:rPr>
                <w:t xml:space="preserve"> </w:t>
              </w:r>
            </w:ins>
            <w:ins w:id="65" w:author="Microsoft hesabı" w:date="2022-02-22T12:03:00Z">
              <w:r>
                <w:rPr>
                  <w:rFonts w:ascii="Calibri" w:eastAsia="Times New Roman" w:hAnsi="Calibri" w:cs="Times New Roman"/>
                  <w:color w:val="000000"/>
                  <w:sz w:val="16"/>
                  <w:szCs w:val="16"/>
                  <w:lang w:val="fr-BE" w:eastAsia="en-GB"/>
                </w:rPr>
                <w:t>456 233 4362</w:t>
              </w:r>
            </w:ins>
          </w:p>
        </w:tc>
      </w:tr>
      <w:tr w:rsidR="00CF1B79" w:rsidRPr="00226134" w14:paraId="3A11E16A" w14:textId="77777777" w:rsidTr="003E1C71">
        <w:trPr>
          <w:trHeight w:val="213"/>
          <w:trPrChange w:id="66" w:author="Microsoft hesabı" w:date="2022-02-22T12:04:00Z">
            <w:trPr>
              <w:trHeight w:val="213"/>
            </w:trPr>
          </w:trPrChange>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Change w:id="67" w:author="Microsoft hesabı" w:date="2022-02-22T12:04:00Z">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tcPrChange>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Change w:id="68" w:author="Microsoft hesabı" w:date="2022-02-22T12:04:00Z">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tcPrChange>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Change w:id="69" w:author="Microsoft hesabı" w:date="2022-02-22T12:04:00Z">
              <w:tcPr>
                <w:tcW w:w="1134" w:type="dxa"/>
                <w:tcBorders>
                  <w:top w:val="double" w:sz="6" w:space="0" w:color="auto"/>
                  <w:left w:val="nil"/>
                  <w:bottom w:val="single" w:sz="8" w:space="0" w:color="auto"/>
                  <w:right w:val="single" w:sz="8" w:space="0" w:color="auto"/>
                </w:tcBorders>
                <w:shd w:val="clear" w:color="auto" w:fill="auto"/>
                <w:noWrap/>
                <w:vAlign w:val="center"/>
                <w:hideMark/>
              </w:tcPr>
            </w:tcPrChange>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Change w:id="70" w:author="Microsoft hesabı" w:date="2022-02-22T12:04:00Z">
              <w:tcPr>
                <w:tcW w:w="1211" w:type="dxa"/>
                <w:gridSpan w:val="2"/>
                <w:tcBorders>
                  <w:top w:val="double" w:sz="6" w:space="0" w:color="auto"/>
                  <w:left w:val="nil"/>
                  <w:bottom w:val="single" w:sz="8" w:space="0" w:color="auto"/>
                  <w:right w:val="single" w:sz="8" w:space="0" w:color="auto"/>
                </w:tcBorders>
                <w:shd w:val="clear" w:color="auto" w:fill="auto"/>
                <w:vAlign w:val="center"/>
                <w:hideMark/>
              </w:tcPr>
            </w:tcPrChange>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259" w:type="dxa"/>
            <w:gridSpan w:val="2"/>
            <w:tcBorders>
              <w:top w:val="double" w:sz="6" w:space="0" w:color="auto"/>
              <w:left w:val="nil"/>
              <w:bottom w:val="single" w:sz="8" w:space="0" w:color="auto"/>
              <w:right w:val="single" w:sz="8" w:space="0" w:color="auto"/>
            </w:tcBorders>
            <w:shd w:val="clear" w:color="auto" w:fill="auto"/>
            <w:vAlign w:val="center"/>
            <w:hideMark/>
            <w:tcPrChange w:id="71" w:author="Microsoft hesabı" w:date="2022-02-22T12:04:00Z">
              <w:tcPr>
                <w:tcW w:w="1087" w:type="dxa"/>
                <w:gridSpan w:val="2"/>
                <w:tcBorders>
                  <w:top w:val="double" w:sz="6" w:space="0" w:color="auto"/>
                  <w:left w:val="nil"/>
                  <w:bottom w:val="single" w:sz="8" w:space="0" w:color="auto"/>
                  <w:right w:val="single" w:sz="8" w:space="0" w:color="auto"/>
                </w:tcBorders>
                <w:shd w:val="clear" w:color="auto" w:fill="auto"/>
                <w:vAlign w:val="center"/>
                <w:hideMark/>
              </w:tcPr>
            </w:tcPrChange>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079" w:type="dxa"/>
            <w:gridSpan w:val="2"/>
            <w:tcBorders>
              <w:top w:val="double" w:sz="6" w:space="0" w:color="auto"/>
              <w:left w:val="nil"/>
              <w:bottom w:val="single" w:sz="8" w:space="0" w:color="auto"/>
              <w:right w:val="single" w:sz="8" w:space="0" w:color="auto"/>
            </w:tcBorders>
            <w:shd w:val="clear" w:color="auto" w:fill="auto"/>
            <w:vAlign w:val="center"/>
            <w:hideMark/>
            <w:tcPrChange w:id="72" w:author="Microsoft hesabı" w:date="2022-02-22T12:04:00Z">
              <w:tcPr>
                <w:tcW w:w="1251" w:type="dxa"/>
                <w:gridSpan w:val="2"/>
                <w:tcBorders>
                  <w:top w:val="double" w:sz="6" w:space="0" w:color="auto"/>
                  <w:left w:val="nil"/>
                  <w:bottom w:val="single" w:sz="8" w:space="0" w:color="auto"/>
                  <w:right w:val="single" w:sz="8" w:space="0" w:color="auto"/>
                </w:tcBorders>
                <w:shd w:val="clear" w:color="auto" w:fill="auto"/>
                <w:vAlign w:val="center"/>
                <w:hideMark/>
              </w:tcPr>
            </w:tcPrChange>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Change w:id="73" w:author="Microsoft hesabı" w:date="2022-02-22T12:04:00Z">
              <w:tcPr>
                <w:tcW w:w="2229" w:type="dxa"/>
                <w:gridSpan w:val="2"/>
                <w:tcBorders>
                  <w:top w:val="double" w:sz="6" w:space="0" w:color="auto"/>
                  <w:left w:val="nil"/>
                  <w:bottom w:val="single" w:sz="8" w:space="0" w:color="auto"/>
                  <w:right w:val="single" w:sz="8" w:space="0" w:color="auto"/>
                </w:tcBorders>
                <w:shd w:val="clear" w:color="auto" w:fill="auto"/>
                <w:vAlign w:val="center"/>
                <w:hideMark/>
              </w:tcPr>
            </w:tcPrChange>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Change w:id="74" w:author="Microsoft hesabı" w:date="2022-02-22T12:04:00Z">
              <w:tcPr>
                <w:tcW w:w="1953" w:type="dxa"/>
                <w:gridSpan w:val="2"/>
                <w:tcBorders>
                  <w:top w:val="double" w:sz="6" w:space="0" w:color="auto"/>
                  <w:left w:val="nil"/>
                  <w:bottom w:val="single" w:sz="8" w:space="0" w:color="auto"/>
                  <w:right w:val="double" w:sz="6" w:space="0" w:color="auto"/>
                </w:tcBorders>
                <w:shd w:val="clear" w:color="auto" w:fill="auto"/>
                <w:vAlign w:val="center"/>
                <w:hideMark/>
              </w:tcPr>
            </w:tcPrChange>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3E1C71">
        <w:trPr>
          <w:trHeight w:val="315"/>
          <w:trPrChange w:id="75" w:author="Microsoft hesabı" w:date="2022-02-22T12:04:00Z">
            <w:trPr>
              <w:trHeight w:val="315"/>
            </w:trPr>
          </w:trPrChange>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Change w:id="76" w:author="Microsoft hesabı" w:date="2022-02-22T12:04:00Z">
              <w:tcPr>
                <w:tcW w:w="1030" w:type="dxa"/>
                <w:gridSpan w:val="2"/>
                <w:vMerge/>
                <w:tcBorders>
                  <w:left w:val="double" w:sz="6" w:space="0" w:color="auto"/>
                  <w:bottom w:val="double" w:sz="6" w:space="0" w:color="auto"/>
                  <w:right w:val="double" w:sz="6" w:space="0" w:color="auto"/>
                </w:tcBorders>
                <w:shd w:val="clear" w:color="auto" w:fill="auto"/>
                <w:vAlign w:val="center"/>
                <w:hideMark/>
              </w:tcPr>
            </w:tcPrChange>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Change w:id="77" w:author="Microsoft hesabı" w:date="2022-02-22T12:04:00Z">
              <w:tcPr>
                <w:tcW w:w="1161" w:type="dxa"/>
                <w:gridSpan w:val="2"/>
                <w:tcBorders>
                  <w:top w:val="single" w:sz="8" w:space="0" w:color="auto"/>
                  <w:left w:val="nil"/>
                  <w:bottom w:val="double" w:sz="6" w:space="0" w:color="auto"/>
                  <w:right w:val="single" w:sz="8" w:space="0" w:color="auto"/>
                </w:tcBorders>
                <w:shd w:val="clear" w:color="auto" w:fill="auto"/>
                <w:noWrap/>
                <w:vAlign w:val="center"/>
              </w:tcPr>
            </w:tcPrChange>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Change w:id="78" w:author="Microsoft hesabı" w:date="2022-02-22T12:04:00Z">
              <w:tcPr>
                <w:tcW w:w="1134" w:type="dxa"/>
                <w:tcBorders>
                  <w:top w:val="single" w:sz="8" w:space="0" w:color="auto"/>
                  <w:left w:val="nil"/>
                  <w:bottom w:val="double" w:sz="6" w:space="0" w:color="auto"/>
                  <w:right w:val="single" w:sz="8" w:space="0" w:color="auto"/>
                </w:tcBorders>
                <w:shd w:val="clear" w:color="auto" w:fill="auto"/>
                <w:noWrap/>
                <w:vAlign w:val="center"/>
              </w:tcPr>
            </w:tcPrChange>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Change w:id="79" w:author="Microsoft hesabı" w:date="2022-02-22T12:04:00Z">
              <w:tcPr>
                <w:tcW w:w="1211" w:type="dxa"/>
                <w:gridSpan w:val="2"/>
                <w:tcBorders>
                  <w:top w:val="single" w:sz="8" w:space="0" w:color="auto"/>
                  <w:left w:val="nil"/>
                  <w:bottom w:val="double" w:sz="6" w:space="0" w:color="auto"/>
                  <w:right w:val="single" w:sz="8" w:space="0" w:color="auto"/>
                </w:tcBorders>
                <w:shd w:val="clear" w:color="auto" w:fill="auto"/>
                <w:noWrap/>
                <w:vAlign w:val="center"/>
              </w:tcPr>
            </w:tcPrChange>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tcPrChange w:id="80" w:author="Microsoft hesabı" w:date="2022-02-22T12:04:00Z">
              <w:tcPr>
                <w:tcW w:w="1087" w:type="dxa"/>
                <w:gridSpan w:val="2"/>
                <w:tcBorders>
                  <w:top w:val="single" w:sz="8" w:space="0" w:color="auto"/>
                  <w:left w:val="nil"/>
                  <w:bottom w:val="double" w:sz="6" w:space="0" w:color="auto"/>
                  <w:right w:val="single" w:sz="8" w:space="0" w:color="auto"/>
                </w:tcBorders>
                <w:shd w:val="clear" w:color="auto" w:fill="auto"/>
                <w:noWrap/>
                <w:vAlign w:val="center"/>
              </w:tcPr>
            </w:tcPrChange>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79" w:type="dxa"/>
            <w:gridSpan w:val="2"/>
            <w:tcBorders>
              <w:top w:val="single" w:sz="8" w:space="0" w:color="auto"/>
              <w:left w:val="nil"/>
              <w:bottom w:val="double" w:sz="6" w:space="0" w:color="auto"/>
              <w:right w:val="single" w:sz="8" w:space="0" w:color="auto"/>
            </w:tcBorders>
            <w:shd w:val="clear" w:color="auto" w:fill="auto"/>
            <w:noWrap/>
            <w:vAlign w:val="center"/>
            <w:tcPrChange w:id="81" w:author="Microsoft hesabı" w:date="2022-02-22T12:04:00Z">
              <w:tcPr>
                <w:tcW w:w="1251" w:type="dxa"/>
                <w:gridSpan w:val="2"/>
                <w:tcBorders>
                  <w:top w:val="single" w:sz="8" w:space="0" w:color="auto"/>
                  <w:left w:val="nil"/>
                  <w:bottom w:val="double" w:sz="6" w:space="0" w:color="auto"/>
                  <w:right w:val="single" w:sz="8" w:space="0" w:color="auto"/>
                </w:tcBorders>
                <w:shd w:val="clear" w:color="auto" w:fill="auto"/>
                <w:noWrap/>
                <w:vAlign w:val="center"/>
              </w:tcPr>
            </w:tcPrChange>
          </w:tcPr>
          <w:p w14:paraId="0D16C833" w14:textId="77777777" w:rsidR="00495A23" w:rsidRDefault="00881FC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881FC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Change w:id="82" w:author="Microsoft hesabı" w:date="2022-02-22T12:04:00Z">
              <w:tcPr>
                <w:tcW w:w="2229" w:type="dxa"/>
                <w:gridSpan w:val="2"/>
                <w:tcBorders>
                  <w:top w:val="single" w:sz="8" w:space="0" w:color="auto"/>
                  <w:left w:val="nil"/>
                  <w:bottom w:val="double" w:sz="6" w:space="0" w:color="auto"/>
                  <w:right w:val="single" w:sz="8" w:space="0" w:color="auto"/>
                </w:tcBorders>
                <w:shd w:val="clear" w:color="auto" w:fill="auto"/>
                <w:noWrap/>
                <w:vAlign w:val="center"/>
              </w:tcPr>
            </w:tcPrChange>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Change w:id="83" w:author="Microsoft hesabı" w:date="2022-02-22T12:04:00Z">
              <w:tcPr>
                <w:tcW w:w="1953" w:type="dxa"/>
                <w:gridSpan w:val="2"/>
                <w:tcBorders>
                  <w:top w:val="single" w:sz="8" w:space="0" w:color="auto"/>
                  <w:left w:val="nil"/>
                  <w:bottom w:val="double" w:sz="6" w:space="0" w:color="auto"/>
                  <w:right w:val="double" w:sz="6" w:space="0" w:color="auto"/>
                </w:tcBorders>
                <w:shd w:val="clear" w:color="auto" w:fill="auto"/>
                <w:noWrap/>
                <w:vAlign w:val="center"/>
              </w:tcPr>
            </w:tcPrChange>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AklamaMetni"/>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3E1C71">
        <w:trPr>
          <w:trHeight w:val="170"/>
          <w:trPrChange w:id="84" w:author="Microsoft hesabı" w:date="2022-02-22T12:04:00Z">
            <w:trPr>
              <w:trHeight w:val="170"/>
            </w:trPr>
          </w:trPrChange>
        </w:trPr>
        <w:tc>
          <w:tcPr>
            <w:tcW w:w="5795" w:type="dxa"/>
            <w:gridSpan w:val="9"/>
            <w:tcBorders>
              <w:top w:val="nil"/>
              <w:left w:val="double" w:sz="6" w:space="0" w:color="auto"/>
              <w:bottom w:val="double" w:sz="6" w:space="0" w:color="auto"/>
              <w:right w:val="double" w:sz="6" w:space="0" w:color="000000"/>
            </w:tcBorders>
            <w:shd w:val="clear" w:color="auto" w:fill="auto"/>
            <w:noWrap/>
            <w:tcPrChange w:id="85" w:author="Microsoft hesabı" w:date="2022-02-22T12:04:00Z">
              <w:tcPr>
                <w:tcW w:w="5623" w:type="dxa"/>
                <w:gridSpan w:val="9"/>
                <w:tcBorders>
                  <w:top w:val="nil"/>
                  <w:left w:val="double" w:sz="6" w:space="0" w:color="auto"/>
                  <w:bottom w:val="double" w:sz="6" w:space="0" w:color="auto"/>
                  <w:right w:val="double" w:sz="6" w:space="0" w:color="000000"/>
                </w:tcBorders>
                <w:shd w:val="clear" w:color="auto" w:fill="auto"/>
                <w:noWrap/>
              </w:tcPr>
            </w:tcPrChange>
          </w:tcPr>
          <w:p w14:paraId="7EDD5213" w14:textId="77777777"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261" w:type="dxa"/>
            <w:gridSpan w:val="6"/>
            <w:tcBorders>
              <w:top w:val="nil"/>
              <w:left w:val="double" w:sz="6" w:space="0" w:color="auto"/>
              <w:bottom w:val="double" w:sz="6" w:space="0" w:color="auto"/>
              <w:right w:val="double" w:sz="6" w:space="0" w:color="000000"/>
            </w:tcBorders>
            <w:shd w:val="clear" w:color="auto" w:fill="auto"/>
            <w:tcPrChange w:id="86" w:author="Microsoft hesabı" w:date="2022-02-22T12:04:00Z">
              <w:tcPr>
                <w:tcW w:w="5433" w:type="dxa"/>
                <w:gridSpan w:val="6"/>
                <w:tcBorders>
                  <w:top w:val="nil"/>
                  <w:left w:val="double" w:sz="6" w:space="0" w:color="auto"/>
                  <w:bottom w:val="double" w:sz="6" w:space="0" w:color="auto"/>
                  <w:right w:val="double" w:sz="6" w:space="0" w:color="000000"/>
                </w:tcBorders>
                <w:shd w:val="clear" w:color="auto" w:fill="auto"/>
              </w:tcPr>
            </w:tcPrChange>
          </w:tcPr>
          <w:p w14:paraId="7763EB0E" w14:textId="77777777" w:rsidR="00137EAF" w:rsidRPr="00226134" w:rsidRDefault="00137EAF" w:rsidP="00467D99">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SonnotBavurusu"/>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734"/>
        <w:gridCol w:w="1101"/>
        <w:gridCol w:w="992"/>
        <w:gridCol w:w="2268"/>
        <w:tblGridChange w:id="87">
          <w:tblGrid>
            <w:gridCol w:w="3400"/>
            <w:gridCol w:w="1561"/>
            <w:gridCol w:w="1134"/>
            <w:gridCol w:w="1701"/>
            <w:gridCol w:w="992"/>
            <w:gridCol w:w="2268"/>
          </w:tblGrid>
        </w:tblGridChange>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3E1C71">
        <w:tblPrEx>
          <w:tblW w:w="11056" w:type="dxa"/>
          <w:tblInd w:w="392" w:type="dxa"/>
          <w:tblLayout w:type="fixed"/>
          <w:tblPrExChange w:id="88" w:author="Microsoft hesabı" w:date="2022-02-22T12:08:00Z">
            <w:tblPrEx>
              <w:tblW w:w="11056" w:type="dxa"/>
              <w:tblInd w:w="392" w:type="dxa"/>
              <w:tblLayout w:type="fixed"/>
            </w:tblPrEx>
          </w:tblPrExChange>
        </w:tblPrEx>
        <w:trPr>
          <w:trHeight w:val="269"/>
          <w:trPrChange w:id="89" w:author="Microsoft hesabı" w:date="2022-02-22T12:08:00Z">
            <w:trPr>
              <w:trHeight w:val="269"/>
            </w:trPr>
          </w:trPrChange>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Change w:id="90" w:author="Microsoft hesabı" w:date="2022-02-22T12:08:00Z">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tcPrChange>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Change w:id="91" w:author="Microsoft hesabı" w:date="2022-02-22T12:08:00Z">
              <w:tcPr>
                <w:tcW w:w="1561" w:type="dxa"/>
                <w:tcBorders>
                  <w:top w:val="double" w:sz="6" w:space="0" w:color="auto"/>
                  <w:left w:val="nil"/>
                  <w:bottom w:val="single" w:sz="8" w:space="0" w:color="auto"/>
                  <w:right w:val="single" w:sz="8" w:space="0" w:color="auto"/>
                </w:tcBorders>
                <w:shd w:val="clear" w:color="auto" w:fill="auto"/>
                <w:noWrap/>
                <w:vAlign w:val="bottom"/>
                <w:hideMark/>
              </w:tcPr>
            </w:tcPrChange>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734" w:type="dxa"/>
            <w:tcBorders>
              <w:top w:val="double" w:sz="6" w:space="0" w:color="auto"/>
              <w:left w:val="nil"/>
              <w:bottom w:val="single" w:sz="8" w:space="0" w:color="auto"/>
              <w:right w:val="nil"/>
            </w:tcBorders>
            <w:shd w:val="clear" w:color="auto" w:fill="auto"/>
            <w:vAlign w:val="bottom"/>
            <w:hideMark/>
            <w:tcPrChange w:id="92" w:author="Microsoft hesabı" w:date="2022-02-22T12:08:00Z">
              <w:tcPr>
                <w:tcW w:w="1134" w:type="dxa"/>
                <w:tcBorders>
                  <w:top w:val="double" w:sz="6" w:space="0" w:color="auto"/>
                  <w:left w:val="nil"/>
                  <w:bottom w:val="single" w:sz="8" w:space="0" w:color="auto"/>
                  <w:right w:val="nil"/>
                </w:tcBorders>
                <w:shd w:val="clear" w:color="auto" w:fill="auto"/>
                <w:vAlign w:val="bottom"/>
                <w:hideMark/>
              </w:tcPr>
            </w:tcPrChange>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101" w:type="dxa"/>
            <w:tcBorders>
              <w:top w:val="double" w:sz="6" w:space="0" w:color="auto"/>
              <w:left w:val="single" w:sz="8" w:space="0" w:color="auto"/>
              <w:bottom w:val="single" w:sz="8" w:space="0" w:color="auto"/>
              <w:right w:val="nil"/>
            </w:tcBorders>
            <w:shd w:val="clear" w:color="auto" w:fill="auto"/>
            <w:vAlign w:val="bottom"/>
            <w:hideMark/>
            <w:tcPrChange w:id="93" w:author="Microsoft hesabı" w:date="2022-02-22T12:08:00Z">
              <w:tcPr>
                <w:tcW w:w="1701" w:type="dxa"/>
                <w:tcBorders>
                  <w:top w:val="double" w:sz="6" w:space="0" w:color="auto"/>
                  <w:left w:val="single" w:sz="8" w:space="0" w:color="auto"/>
                  <w:bottom w:val="single" w:sz="8" w:space="0" w:color="auto"/>
                  <w:right w:val="nil"/>
                </w:tcBorders>
                <w:shd w:val="clear" w:color="auto" w:fill="auto"/>
                <w:vAlign w:val="bottom"/>
                <w:hideMark/>
              </w:tcPr>
            </w:tcPrChange>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Change w:id="94" w:author="Microsoft hesabı" w:date="2022-02-22T12:08:00Z">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tcPrChange>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Change w:id="95" w:author="Microsoft hesabı" w:date="2022-02-22T12:08:00Z">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tcPrChange>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3E1C71">
        <w:tblPrEx>
          <w:tblW w:w="11056" w:type="dxa"/>
          <w:tblInd w:w="392" w:type="dxa"/>
          <w:tblLayout w:type="fixed"/>
          <w:tblPrExChange w:id="96" w:author="Microsoft hesabı" w:date="2022-02-22T12:08:00Z">
            <w:tblPrEx>
              <w:tblW w:w="11056" w:type="dxa"/>
              <w:tblInd w:w="392" w:type="dxa"/>
              <w:tblLayout w:type="fixed"/>
            </w:tblPrEx>
          </w:tblPrExChange>
        </w:tblPrEx>
        <w:trPr>
          <w:trHeight w:val="257"/>
          <w:trPrChange w:id="97" w:author="Microsoft hesabı" w:date="2022-02-22T12:08:00Z">
            <w:trPr>
              <w:trHeight w:val="257"/>
            </w:trPr>
          </w:trPrChange>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Change w:id="98" w:author="Microsoft hesabı" w:date="2022-02-22T12:08:00Z">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tcPrChange>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Change w:id="99" w:author="Microsoft hesabı" w:date="2022-02-22T12:08:00Z">
              <w:tcPr>
                <w:tcW w:w="1561" w:type="dxa"/>
                <w:tcBorders>
                  <w:top w:val="single" w:sz="8" w:space="0" w:color="auto"/>
                  <w:left w:val="nil"/>
                  <w:bottom w:val="single" w:sz="8" w:space="0" w:color="auto"/>
                  <w:right w:val="single" w:sz="8" w:space="0" w:color="auto"/>
                </w:tcBorders>
                <w:shd w:val="clear" w:color="auto" w:fill="auto"/>
                <w:noWrap/>
                <w:vAlign w:val="bottom"/>
                <w:hideMark/>
              </w:tcPr>
            </w:tcPrChange>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34" w:type="dxa"/>
            <w:tcBorders>
              <w:top w:val="single" w:sz="8" w:space="0" w:color="auto"/>
              <w:left w:val="nil"/>
              <w:bottom w:val="single" w:sz="8" w:space="0" w:color="auto"/>
              <w:right w:val="nil"/>
            </w:tcBorders>
            <w:shd w:val="clear" w:color="auto" w:fill="auto"/>
            <w:noWrap/>
            <w:vAlign w:val="bottom"/>
            <w:hideMark/>
            <w:tcPrChange w:id="100" w:author="Microsoft hesabı" w:date="2022-02-22T12:08:00Z">
              <w:tcPr>
                <w:tcW w:w="1134" w:type="dxa"/>
                <w:tcBorders>
                  <w:top w:val="single" w:sz="8" w:space="0" w:color="auto"/>
                  <w:left w:val="nil"/>
                  <w:bottom w:val="single" w:sz="8" w:space="0" w:color="auto"/>
                  <w:right w:val="nil"/>
                </w:tcBorders>
                <w:shd w:val="clear" w:color="auto" w:fill="auto"/>
                <w:noWrap/>
                <w:vAlign w:val="bottom"/>
                <w:hideMark/>
              </w:tcPr>
            </w:tcPrChange>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101" w:type="dxa"/>
            <w:tcBorders>
              <w:top w:val="single" w:sz="8" w:space="0" w:color="auto"/>
              <w:left w:val="single" w:sz="8" w:space="0" w:color="auto"/>
              <w:bottom w:val="single" w:sz="8" w:space="0" w:color="auto"/>
              <w:right w:val="nil"/>
            </w:tcBorders>
            <w:shd w:val="clear" w:color="auto" w:fill="auto"/>
            <w:noWrap/>
            <w:vAlign w:val="bottom"/>
            <w:hideMark/>
            <w:tcPrChange w:id="101" w:author="Microsoft hesabı" w:date="2022-02-22T12:08:00Z">
              <w:tcPr>
                <w:tcW w:w="1701" w:type="dxa"/>
                <w:tcBorders>
                  <w:top w:val="single" w:sz="8" w:space="0" w:color="auto"/>
                  <w:left w:val="single" w:sz="8" w:space="0" w:color="auto"/>
                  <w:bottom w:val="single" w:sz="8" w:space="0" w:color="auto"/>
                  <w:right w:val="nil"/>
                </w:tcBorders>
                <w:shd w:val="clear" w:color="auto" w:fill="auto"/>
                <w:noWrap/>
                <w:vAlign w:val="bottom"/>
                <w:hideMark/>
              </w:tcPr>
            </w:tcPrChange>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Change w:id="102" w:author="Microsoft hesabı" w:date="2022-02-22T12:08:00Z">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tcPrChange>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Change w:id="103" w:author="Microsoft hesabı" w:date="2022-02-22T12:08:00Z">
              <w:tcPr>
                <w:tcW w:w="2268" w:type="dxa"/>
                <w:tcBorders>
                  <w:top w:val="single" w:sz="8" w:space="0" w:color="auto"/>
                  <w:left w:val="nil"/>
                  <w:bottom w:val="single" w:sz="8" w:space="0" w:color="auto"/>
                  <w:right w:val="double" w:sz="6" w:space="0" w:color="000000"/>
                </w:tcBorders>
                <w:shd w:val="clear" w:color="auto" w:fill="auto"/>
                <w:vAlign w:val="bottom"/>
                <w:hideMark/>
              </w:tcPr>
            </w:tcPrChange>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3E1C71">
        <w:tblPrEx>
          <w:tblW w:w="11056" w:type="dxa"/>
          <w:tblInd w:w="392" w:type="dxa"/>
          <w:tblLayout w:type="fixed"/>
          <w:tblPrExChange w:id="104" w:author="Microsoft hesabı" w:date="2022-02-22T12:08:00Z">
            <w:tblPrEx>
              <w:tblW w:w="11056" w:type="dxa"/>
              <w:tblInd w:w="392" w:type="dxa"/>
              <w:tblLayout w:type="fixed"/>
            </w:tblPrEx>
          </w:tblPrExChange>
        </w:tblPrEx>
        <w:trPr>
          <w:trHeight w:val="262"/>
          <w:trPrChange w:id="105" w:author="Microsoft hesabı" w:date="2022-02-22T12:08:00Z">
            <w:trPr>
              <w:trHeight w:val="262"/>
            </w:trPr>
          </w:trPrChange>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Change w:id="106" w:author="Microsoft hesabı" w:date="2022-02-22T12:08:00Z">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tcPrChange>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Change w:id="107" w:author="Microsoft hesabı" w:date="2022-02-22T12:08:00Z">
              <w:tcPr>
                <w:tcW w:w="1561" w:type="dxa"/>
                <w:tcBorders>
                  <w:top w:val="nil"/>
                  <w:left w:val="nil"/>
                  <w:bottom w:val="single" w:sz="8" w:space="0" w:color="auto"/>
                  <w:right w:val="single" w:sz="8" w:space="0" w:color="auto"/>
                </w:tcBorders>
                <w:shd w:val="clear" w:color="auto" w:fill="auto"/>
                <w:noWrap/>
                <w:vAlign w:val="bottom"/>
                <w:hideMark/>
              </w:tcPr>
            </w:tcPrChange>
          </w:tcPr>
          <w:p w14:paraId="2CC07C3C" w14:textId="4A3808AF"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ins w:id="108" w:author="Microsoft hesabı" w:date="2022-02-22T12:07:00Z">
              <w:r w:rsidR="003E1C71">
                <w:rPr>
                  <w:rFonts w:eastAsia="Times New Roman" w:cstheme="minorHAnsi"/>
                  <w:color w:val="000000"/>
                  <w:sz w:val="16"/>
                  <w:szCs w:val="16"/>
                  <w:lang w:val="en-GB" w:eastAsia="en-GB"/>
                </w:rPr>
                <w:t>Assoc. Prof. D</w:t>
              </w:r>
              <w:r w:rsidR="003E1C71" w:rsidRPr="003E1C71">
                <w:rPr>
                  <w:rFonts w:eastAsia="Times New Roman" w:cstheme="minorHAnsi"/>
                  <w:color w:val="000000"/>
                  <w:sz w:val="16"/>
                  <w:szCs w:val="16"/>
                  <w:lang w:val="en-GB" w:eastAsia="en-GB"/>
                </w:rPr>
                <w:t>r</w:t>
              </w:r>
              <w:r w:rsidR="003E1C71">
                <w:rPr>
                  <w:rFonts w:eastAsia="Times New Roman" w:cstheme="minorHAnsi"/>
                  <w:color w:val="000000"/>
                  <w:sz w:val="16"/>
                  <w:szCs w:val="16"/>
                  <w:lang w:val="en-GB" w:eastAsia="en-GB"/>
                </w:rPr>
                <w:t>. Büşra Tosunoğlu</w:t>
              </w:r>
            </w:ins>
          </w:p>
        </w:tc>
        <w:tc>
          <w:tcPr>
            <w:tcW w:w="1734" w:type="dxa"/>
            <w:tcBorders>
              <w:top w:val="nil"/>
              <w:left w:val="nil"/>
              <w:bottom w:val="single" w:sz="8" w:space="0" w:color="auto"/>
              <w:right w:val="nil"/>
            </w:tcBorders>
            <w:shd w:val="clear" w:color="auto" w:fill="auto"/>
            <w:noWrap/>
            <w:vAlign w:val="bottom"/>
            <w:hideMark/>
            <w:tcPrChange w:id="109" w:author="Microsoft hesabı" w:date="2022-02-22T12:08:00Z">
              <w:tcPr>
                <w:tcW w:w="1134" w:type="dxa"/>
                <w:tcBorders>
                  <w:top w:val="nil"/>
                  <w:left w:val="nil"/>
                  <w:bottom w:val="single" w:sz="8" w:space="0" w:color="auto"/>
                  <w:right w:val="nil"/>
                </w:tcBorders>
                <w:shd w:val="clear" w:color="auto" w:fill="auto"/>
                <w:noWrap/>
                <w:vAlign w:val="bottom"/>
                <w:hideMark/>
              </w:tcPr>
            </w:tcPrChange>
          </w:tcPr>
          <w:p w14:paraId="6F6AD40C" w14:textId="42EC27D0"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ins w:id="110" w:author="Microsoft hesabı" w:date="2022-02-22T12:08:00Z">
              <w:r w:rsidR="003E1C71" w:rsidRPr="003E1C71">
                <w:rPr>
                  <w:rFonts w:eastAsia="Times New Roman" w:cstheme="minorHAnsi"/>
                  <w:color w:val="000000"/>
                  <w:sz w:val="16"/>
                  <w:szCs w:val="16"/>
                  <w:lang w:val="en-GB" w:eastAsia="en-GB"/>
                </w:rPr>
                <w:t>erasmus@gumushane.edu.tr</w:t>
              </w:r>
            </w:ins>
          </w:p>
        </w:tc>
        <w:tc>
          <w:tcPr>
            <w:tcW w:w="1101" w:type="dxa"/>
            <w:tcBorders>
              <w:top w:val="nil"/>
              <w:left w:val="single" w:sz="8" w:space="0" w:color="auto"/>
              <w:bottom w:val="single" w:sz="8" w:space="0" w:color="auto"/>
              <w:right w:val="nil"/>
            </w:tcBorders>
            <w:shd w:val="clear" w:color="auto" w:fill="auto"/>
            <w:noWrap/>
            <w:vAlign w:val="bottom"/>
            <w:hideMark/>
            <w:tcPrChange w:id="111" w:author="Microsoft hesabı" w:date="2022-02-22T12:08:00Z">
              <w:tcPr>
                <w:tcW w:w="1701" w:type="dxa"/>
                <w:tcBorders>
                  <w:top w:val="nil"/>
                  <w:left w:val="single" w:sz="8" w:space="0" w:color="auto"/>
                  <w:bottom w:val="single" w:sz="8" w:space="0" w:color="auto"/>
                  <w:right w:val="nil"/>
                </w:tcBorders>
                <w:shd w:val="clear" w:color="auto" w:fill="auto"/>
                <w:noWrap/>
                <w:vAlign w:val="bottom"/>
                <w:hideMark/>
              </w:tcPr>
            </w:tcPrChange>
          </w:tcPr>
          <w:p w14:paraId="7055D0C9" w14:textId="71F57C56"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ins w:id="112" w:author="Microsoft hesabı" w:date="2022-02-22T12:08:00Z">
              <w:r w:rsidR="003E1C71" w:rsidRPr="003E1C71">
                <w:rPr>
                  <w:rFonts w:eastAsia="Times New Roman" w:cstheme="minorHAnsi"/>
                  <w:color w:val="000000"/>
                  <w:sz w:val="16"/>
                  <w:szCs w:val="16"/>
                  <w:lang w:val="en-GB" w:eastAsia="en-GB"/>
                </w:rPr>
                <w:t>Institutional Coordinator</w:t>
              </w:r>
            </w:ins>
          </w:p>
        </w:tc>
        <w:tc>
          <w:tcPr>
            <w:tcW w:w="992" w:type="dxa"/>
            <w:tcBorders>
              <w:top w:val="nil"/>
              <w:left w:val="single" w:sz="8" w:space="0" w:color="auto"/>
              <w:bottom w:val="single" w:sz="8" w:space="0" w:color="auto"/>
              <w:right w:val="single" w:sz="8" w:space="0" w:color="auto"/>
            </w:tcBorders>
            <w:shd w:val="clear" w:color="auto" w:fill="auto"/>
            <w:noWrap/>
            <w:vAlign w:val="bottom"/>
            <w:hideMark/>
            <w:tcPrChange w:id="113" w:author="Microsoft hesabı" w:date="2022-02-22T12:08:00Z">
              <w:tcPr>
                <w:tcW w:w="992" w:type="dxa"/>
                <w:tcBorders>
                  <w:top w:val="nil"/>
                  <w:left w:val="single" w:sz="8" w:space="0" w:color="auto"/>
                  <w:bottom w:val="single" w:sz="8" w:space="0" w:color="auto"/>
                  <w:right w:val="single" w:sz="8" w:space="0" w:color="auto"/>
                </w:tcBorders>
                <w:shd w:val="clear" w:color="auto" w:fill="auto"/>
                <w:noWrap/>
                <w:vAlign w:val="bottom"/>
                <w:hideMark/>
              </w:tcPr>
            </w:tcPrChange>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Change w:id="114" w:author="Microsoft hesabı" w:date="2022-02-22T12:08:00Z">
              <w:tcPr>
                <w:tcW w:w="2268" w:type="dxa"/>
                <w:tcBorders>
                  <w:top w:val="single" w:sz="8" w:space="0" w:color="auto"/>
                  <w:left w:val="nil"/>
                  <w:bottom w:val="single" w:sz="8" w:space="0" w:color="auto"/>
                  <w:right w:val="double" w:sz="6" w:space="0" w:color="000000"/>
                </w:tcBorders>
                <w:shd w:val="clear" w:color="auto" w:fill="auto"/>
                <w:vAlign w:val="bottom"/>
                <w:hideMark/>
              </w:tcPr>
            </w:tcPrChange>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3E1C71">
        <w:tblPrEx>
          <w:tblW w:w="11056" w:type="dxa"/>
          <w:tblInd w:w="392" w:type="dxa"/>
          <w:tblLayout w:type="fixed"/>
          <w:tblPrExChange w:id="115" w:author="Microsoft hesabı" w:date="2022-02-22T12:08:00Z">
            <w:tblPrEx>
              <w:tblW w:w="11056" w:type="dxa"/>
              <w:tblInd w:w="392" w:type="dxa"/>
              <w:tblLayout w:type="fixed"/>
            </w:tblPrEx>
          </w:tblPrExChange>
        </w:tblPrEx>
        <w:trPr>
          <w:trHeight w:val="251"/>
          <w:trPrChange w:id="116" w:author="Microsoft hesabı" w:date="2022-02-22T12:08:00Z">
            <w:trPr>
              <w:trHeight w:val="251"/>
            </w:trPr>
          </w:trPrChange>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Change w:id="117" w:author="Microsoft hesabı" w:date="2022-02-22T12:08:00Z">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tcPrChange>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Change w:id="118" w:author="Microsoft hesabı" w:date="2022-02-22T12:08:00Z">
              <w:tcPr>
                <w:tcW w:w="1561" w:type="dxa"/>
                <w:tcBorders>
                  <w:top w:val="nil"/>
                  <w:left w:val="nil"/>
                  <w:bottom w:val="double" w:sz="6" w:space="0" w:color="auto"/>
                  <w:right w:val="single" w:sz="8" w:space="0" w:color="auto"/>
                </w:tcBorders>
                <w:shd w:val="clear" w:color="auto" w:fill="auto"/>
                <w:noWrap/>
                <w:vAlign w:val="bottom"/>
                <w:hideMark/>
              </w:tcPr>
            </w:tcPrChange>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34" w:type="dxa"/>
            <w:tcBorders>
              <w:top w:val="nil"/>
              <w:left w:val="nil"/>
              <w:bottom w:val="double" w:sz="6" w:space="0" w:color="auto"/>
              <w:right w:val="nil"/>
            </w:tcBorders>
            <w:shd w:val="clear" w:color="auto" w:fill="auto"/>
            <w:noWrap/>
            <w:vAlign w:val="bottom"/>
            <w:hideMark/>
            <w:tcPrChange w:id="119" w:author="Microsoft hesabı" w:date="2022-02-22T12:08:00Z">
              <w:tcPr>
                <w:tcW w:w="1134" w:type="dxa"/>
                <w:tcBorders>
                  <w:top w:val="nil"/>
                  <w:left w:val="nil"/>
                  <w:bottom w:val="double" w:sz="6" w:space="0" w:color="auto"/>
                  <w:right w:val="nil"/>
                </w:tcBorders>
                <w:shd w:val="clear" w:color="auto" w:fill="auto"/>
                <w:noWrap/>
                <w:vAlign w:val="bottom"/>
                <w:hideMark/>
              </w:tcPr>
            </w:tcPrChange>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01" w:type="dxa"/>
            <w:tcBorders>
              <w:top w:val="nil"/>
              <w:left w:val="single" w:sz="8" w:space="0" w:color="auto"/>
              <w:bottom w:val="double" w:sz="6" w:space="0" w:color="auto"/>
              <w:right w:val="nil"/>
            </w:tcBorders>
            <w:shd w:val="clear" w:color="auto" w:fill="auto"/>
            <w:noWrap/>
            <w:vAlign w:val="bottom"/>
            <w:hideMark/>
            <w:tcPrChange w:id="120" w:author="Microsoft hesabı" w:date="2022-02-22T12:08:00Z">
              <w:tcPr>
                <w:tcW w:w="1701" w:type="dxa"/>
                <w:tcBorders>
                  <w:top w:val="nil"/>
                  <w:left w:val="single" w:sz="8" w:space="0" w:color="auto"/>
                  <w:bottom w:val="double" w:sz="6" w:space="0" w:color="auto"/>
                  <w:right w:val="nil"/>
                </w:tcBorders>
                <w:shd w:val="clear" w:color="auto" w:fill="auto"/>
                <w:noWrap/>
                <w:vAlign w:val="bottom"/>
                <w:hideMark/>
              </w:tcPr>
            </w:tcPrChange>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Change w:id="121" w:author="Microsoft hesabı" w:date="2022-02-22T12:08:00Z">
              <w:tcPr>
                <w:tcW w:w="992" w:type="dxa"/>
                <w:tcBorders>
                  <w:top w:val="nil"/>
                  <w:left w:val="single" w:sz="8" w:space="0" w:color="auto"/>
                  <w:bottom w:val="double" w:sz="6" w:space="0" w:color="auto"/>
                  <w:right w:val="single" w:sz="8" w:space="0" w:color="auto"/>
                </w:tcBorders>
                <w:shd w:val="clear" w:color="auto" w:fill="auto"/>
                <w:noWrap/>
                <w:vAlign w:val="bottom"/>
                <w:hideMark/>
              </w:tcPr>
            </w:tcPrChange>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Change w:id="122" w:author="Microsoft hesabı" w:date="2022-02-22T12:08:00Z">
              <w:tcPr>
                <w:tcW w:w="2268" w:type="dxa"/>
                <w:tcBorders>
                  <w:top w:val="single" w:sz="8" w:space="0" w:color="auto"/>
                  <w:left w:val="nil"/>
                  <w:bottom w:val="double" w:sz="6" w:space="0" w:color="auto"/>
                  <w:right w:val="double" w:sz="6" w:space="0" w:color="000000"/>
                </w:tcBorders>
                <w:shd w:val="clear" w:color="auto" w:fill="auto"/>
                <w:vAlign w:val="bottom"/>
                <w:hideMark/>
              </w:tcPr>
            </w:tcPrChange>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bookmarkStart w:id="123" w:name="_GoBack"/>
      <w:bookmarkEnd w:id="123"/>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AklamaMetni"/>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AklamaMetni"/>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lastRenderedPageBreak/>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lastRenderedPageBreak/>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978B5" w14:textId="77777777" w:rsidR="00881FC0" w:rsidRDefault="00881FC0" w:rsidP="00261299">
      <w:pPr>
        <w:spacing w:after="0" w:line="240" w:lineRule="auto"/>
      </w:pPr>
      <w:r>
        <w:separator/>
      </w:r>
    </w:p>
  </w:endnote>
  <w:endnote w:type="continuationSeparator" w:id="0">
    <w:p w14:paraId="47303FAF" w14:textId="77777777" w:rsidR="00881FC0" w:rsidRDefault="00881FC0" w:rsidP="00261299">
      <w:pPr>
        <w:spacing w:after="0" w:line="240" w:lineRule="auto"/>
      </w:pPr>
      <w:r>
        <w:continuationSeparator/>
      </w:r>
    </w:p>
  </w:endnote>
  <w:endnote w:type="continuationNotice" w:id="1">
    <w:p w14:paraId="488DEBB0" w14:textId="77777777" w:rsidR="00881FC0" w:rsidRDefault="00881FC0">
      <w:pPr>
        <w:spacing w:after="0" w:line="240" w:lineRule="auto"/>
      </w:pPr>
    </w:p>
  </w:endnote>
  <w:endnote w:id="2">
    <w:p w14:paraId="40687BCA"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SonnotMetni"/>
        <w:ind w:left="284"/>
        <w:rPr>
          <w:sz w:val="22"/>
          <w:szCs w:val="22"/>
          <w:lang w:val="en-GB"/>
        </w:rPr>
      </w:pPr>
      <w:r>
        <w:rPr>
          <w:rStyle w:val="SonnotBavurus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SonnotMetni"/>
        <w:rPr>
          <w:lang w:val="en-GB"/>
        </w:rPr>
      </w:pPr>
    </w:p>
  </w:endnote>
  <w:endnote w:id="10">
    <w:p w14:paraId="15576D26" w14:textId="77777777" w:rsidR="00EF3842" w:rsidRDefault="00EF3842"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SonnotMetni"/>
        <w:ind w:left="284"/>
        <w:rPr>
          <w:lang w:val="en-GB"/>
        </w:rPr>
      </w:pPr>
    </w:p>
  </w:endnote>
  <w:endnote w:id="11">
    <w:p w14:paraId="4B4988AF" w14:textId="77777777"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SonnotMetni"/>
        <w:ind w:left="284"/>
        <w:rPr>
          <w:lang w:val="en-GB"/>
        </w:rPr>
      </w:pPr>
    </w:p>
  </w:endnote>
  <w:endnote w:id="12">
    <w:p w14:paraId="00D49518" w14:textId="77777777"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29EA5" w14:textId="77777777" w:rsidR="00EF3842" w:rsidRDefault="00EF384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6BF2CA6" w14:textId="7B9D91AD" w:rsidR="00EF3842" w:rsidRDefault="002B5577">
        <w:pPr>
          <w:pStyle w:val="Altbilgi"/>
          <w:jc w:val="center"/>
        </w:pPr>
        <w:r>
          <w:fldChar w:fldCharType="begin"/>
        </w:r>
        <w:r w:rsidR="00EF3842">
          <w:instrText xml:space="preserve"> PAGE   \* MERGEFORMAT </w:instrText>
        </w:r>
        <w:r>
          <w:fldChar w:fldCharType="separate"/>
        </w:r>
        <w:r w:rsidR="0072688E">
          <w:rPr>
            <w:noProof/>
          </w:rPr>
          <w:t>3</w:t>
        </w:r>
        <w:r>
          <w:rPr>
            <w:noProof/>
          </w:rPr>
          <w:fldChar w:fldCharType="end"/>
        </w:r>
      </w:p>
    </w:sdtContent>
  </w:sdt>
  <w:p w14:paraId="4F20B83E" w14:textId="77777777" w:rsidR="00EF3842" w:rsidRDefault="00EF384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9743C" w14:textId="77777777" w:rsidR="00EF3842" w:rsidRDefault="00EF384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E9651" w14:textId="77777777" w:rsidR="00881FC0" w:rsidRDefault="00881FC0" w:rsidP="00261299">
      <w:pPr>
        <w:spacing w:after="0" w:line="240" w:lineRule="auto"/>
      </w:pPr>
      <w:r>
        <w:separator/>
      </w:r>
    </w:p>
  </w:footnote>
  <w:footnote w:type="continuationSeparator" w:id="0">
    <w:p w14:paraId="77493C3C" w14:textId="77777777" w:rsidR="00881FC0" w:rsidRDefault="00881FC0" w:rsidP="00261299">
      <w:pPr>
        <w:spacing w:after="0" w:line="240" w:lineRule="auto"/>
      </w:pPr>
      <w:r>
        <w:continuationSeparator/>
      </w:r>
    </w:p>
  </w:footnote>
  <w:footnote w:type="continuationNotice" w:id="1">
    <w:p w14:paraId="339B72F9" w14:textId="77777777" w:rsidR="00881FC0" w:rsidRDefault="00881FC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86752" w14:textId="77777777" w:rsidR="00EF3842" w:rsidRDefault="00EF384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2BE21" w14:textId="3C139A03" w:rsidR="00EF3842" w:rsidRDefault="003D0D75">
    <w:pPr>
      <w:pStyle w:val="stbilgi"/>
    </w:pPr>
    <w:r>
      <w:rPr>
        <w:noProof/>
        <w:lang w:val="en-US"/>
      </w:rPr>
      <mc:AlternateContent>
        <mc:Choice Requires="wps">
          <w:drawing>
            <wp:anchor distT="0" distB="0" distL="114300" distR="114300" simplePos="0" relativeHeight="251658243" behindDoc="0" locked="0" layoutInCell="1" allowOverlap="1" wp14:anchorId="25113308" wp14:editId="4E194FB4">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US"/>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B75DD" w14:textId="51095D6E" w:rsidR="00EF3842" w:rsidRDefault="003D0D75">
    <w:pPr>
      <w:pStyle w:val="stbilgi"/>
    </w:pPr>
    <w:r>
      <w:rPr>
        <w:noProof/>
        <w:lang w:val="en-US"/>
      </w:rPr>
      <mc:AlternateContent>
        <mc:Choice Requires="wps">
          <w:drawing>
            <wp:anchor distT="0" distB="0" distL="114300" distR="114300" simplePos="0" relativeHeight="251658241" behindDoc="0" locked="0" layoutInCell="1" allowOverlap="1" wp14:anchorId="4DCA89EC" wp14:editId="40A33A88">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US"/>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hesabı">
    <w15:presenceInfo w15:providerId="Windows Live" w15:userId="851b2ef9ae34d1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trackRevisions/>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3886"/>
    <w:rsid w:val="00395825"/>
    <w:rsid w:val="003A1CF8"/>
    <w:rsid w:val="003B03BE"/>
    <w:rsid w:val="003B3110"/>
    <w:rsid w:val="003B34EF"/>
    <w:rsid w:val="003B355F"/>
    <w:rsid w:val="003C2EE3"/>
    <w:rsid w:val="003C7164"/>
    <w:rsid w:val="003D0D75"/>
    <w:rsid w:val="003D289D"/>
    <w:rsid w:val="003D350A"/>
    <w:rsid w:val="003D5F36"/>
    <w:rsid w:val="003D688D"/>
    <w:rsid w:val="003E047F"/>
    <w:rsid w:val="003E1C71"/>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688E"/>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1FC0"/>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574AF"/>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1" ma:contentTypeDescription="Yeni belge oluşturun." ma:contentTypeScope="" ma:versionID="811308676f5347ea9cce4b9a65771900">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32d27c873db9ce9ca8776927b795503f"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5926EE71-AB86-4D2B-AB45-4D81E2A38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B3D202-A0B5-43AC-AFB4-18E09E9A3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1096</Words>
  <Characters>6249</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Microsoft hesabı</cp:lastModifiedBy>
  <cp:revision>2</cp:revision>
  <cp:lastPrinted>2015-04-10T09:51:00Z</cp:lastPrinted>
  <dcterms:created xsi:type="dcterms:W3CDTF">2022-02-22T09:15:00Z</dcterms:created>
  <dcterms:modified xsi:type="dcterms:W3CDTF">2022-02-22T09:15:00Z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